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7708" w14:textId="77777777" w:rsidR="005E0C63" w:rsidRPr="00A06329" w:rsidRDefault="005E0C63" w:rsidP="005E0C63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329">
        <w:rPr>
          <w:rFonts w:ascii="Times New Roman" w:hAnsi="Times New Roman" w:cs="Times New Roman"/>
          <w:sz w:val="24"/>
          <w:szCs w:val="24"/>
        </w:rPr>
        <w:t>Załącznik Nr 2</w:t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</w:p>
    <w:p w14:paraId="7E785095" w14:textId="77777777" w:rsidR="005E0C63" w:rsidRPr="00A06329" w:rsidRDefault="005E0C63" w:rsidP="005E0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29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>OFERENTA</w:t>
      </w:r>
    </w:p>
    <w:p w14:paraId="68B86CCC" w14:textId="77777777" w:rsidR="005E0C63" w:rsidRPr="00A06329" w:rsidRDefault="005E0C63" w:rsidP="005E0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2B3F1" w14:textId="77777777" w:rsidR="005E0C63" w:rsidRDefault="005E0C63" w:rsidP="005E0C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329">
        <w:rPr>
          <w:rFonts w:ascii="Times New Roman" w:hAnsi="Times New Roman" w:cs="Times New Roman"/>
          <w:sz w:val="24"/>
          <w:szCs w:val="24"/>
        </w:rPr>
        <w:t>Oferent oświadcza, że :</w:t>
      </w:r>
    </w:p>
    <w:p w14:paraId="622DD241" w14:textId="77777777" w:rsidR="005E0C63" w:rsidRPr="001434E1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</w:t>
      </w:r>
      <w:r w:rsidRPr="001434E1">
        <w:rPr>
          <w:rFonts w:ascii="Times New Roman" w:hAnsi="Times New Roman" w:cs="Times New Roman"/>
          <w:sz w:val="24"/>
          <w:szCs w:val="24"/>
        </w:rPr>
        <w:t xml:space="preserve"> uprawn</w:t>
      </w:r>
      <w:r>
        <w:rPr>
          <w:rFonts w:ascii="Times New Roman" w:hAnsi="Times New Roman" w:cs="Times New Roman"/>
          <w:sz w:val="24"/>
          <w:szCs w:val="24"/>
        </w:rPr>
        <w:t>iony</w:t>
      </w:r>
      <w:r w:rsidRPr="001434E1">
        <w:rPr>
          <w:rFonts w:ascii="Times New Roman" w:hAnsi="Times New Roman" w:cs="Times New Roman"/>
          <w:sz w:val="24"/>
          <w:szCs w:val="24"/>
        </w:rPr>
        <w:t xml:space="preserve"> do występowania w obrocie prawnym zgodnie z wymaganymi przepisami prawa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E8002D" w14:textId="77777777" w:rsidR="005E0C63" w:rsidRPr="00A06329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06329">
        <w:rPr>
          <w:rFonts w:ascii="Times New Roman" w:hAnsi="Times New Roman" w:cs="Times New Roman"/>
          <w:sz w:val="24"/>
          <w:szCs w:val="24"/>
        </w:rPr>
        <w:t>ysponuj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06329">
        <w:rPr>
          <w:rFonts w:ascii="Times New Roman" w:hAnsi="Times New Roman" w:cs="Times New Roman"/>
          <w:sz w:val="24"/>
          <w:szCs w:val="24"/>
        </w:rPr>
        <w:t xml:space="preserve"> niezbędną wiedzą i doświadczeniem, a także potencjałem ekonomicznym i technicznym oraz pracownikami zdolnymi do wykonania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5B7BC9" w14:textId="77777777" w:rsidR="005E0C63" w:rsidRPr="00A06329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</w:t>
      </w:r>
      <w:r w:rsidRPr="00A06329">
        <w:rPr>
          <w:rFonts w:ascii="Times New Roman" w:hAnsi="Times New Roman" w:cs="Times New Roman"/>
          <w:sz w:val="24"/>
          <w:szCs w:val="24"/>
        </w:rPr>
        <w:t xml:space="preserve"> ban</w:t>
      </w:r>
      <w:r>
        <w:rPr>
          <w:rFonts w:ascii="Times New Roman" w:hAnsi="Times New Roman" w:cs="Times New Roman"/>
          <w:sz w:val="24"/>
          <w:szCs w:val="24"/>
        </w:rPr>
        <w:t xml:space="preserve">kiem posiadającym siedzibę na terenie RP; </w:t>
      </w:r>
    </w:p>
    <w:p w14:paraId="75A8CC1F" w14:textId="77777777" w:rsidR="005E0C63" w:rsidRPr="00A06329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06329">
        <w:rPr>
          <w:rFonts w:ascii="Times New Roman" w:hAnsi="Times New Roman" w:cs="Times New Roman"/>
          <w:sz w:val="24"/>
          <w:szCs w:val="24"/>
        </w:rPr>
        <w:t>najduj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06329">
        <w:rPr>
          <w:rFonts w:ascii="Times New Roman" w:hAnsi="Times New Roman" w:cs="Times New Roman"/>
          <w:sz w:val="24"/>
          <w:szCs w:val="24"/>
        </w:rPr>
        <w:t xml:space="preserve"> się w sytuacji finansowej zapewniającej wykonanie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BB5FF" w14:textId="77777777" w:rsidR="005E0C63" w:rsidRPr="00A06329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  <w:r w:rsidRPr="00A06329">
        <w:rPr>
          <w:rFonts w:ascii="Times New Roman" w:hAnsi="Times New Roman" w:cs="Times New Roman"/>
          <w:sz w:val="24"/>
          <w:szCs w:val="24"/>
        </w:rPr>
        <w:t xml:space="preserve"> znajduj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06329">
        <w:rPr>
          <w:rFonts w:ascii="Times New Roman" w:hAnsi="Times New Roman" w:cs="Times New Roman"/>
          <w:sz w:val="24"/>
          <w:szCs w:val="24"/>
        </w:rPr>
        <w:t xml:space="preserve"> się w trakcie postępowania upadłościowego, w stanie upadłości lub likwidacji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71F7D7" w14:textId="77777777" w:rsidR="005E0C63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06329">
        <w:rPr>
          <w:rFonts w:ascii="Times New Roman" w:hAnsi="Times New Roman" w:cs="Times New Roman"/>
          <w:sz w:val="24"/>
          <w:szCs w:val="24"/>
        </w:rPr>
        <w:t>ciągu ostatnich pięciu lat zrealizował co najmniej 5 emisji obligacji jako agent emisji</w:t>
      </w:r>
      <w:r>
        <w:rPr>
          <w:rFonts w:ascii="Times New Roman" w:hAnsi="Times New Roman" w:cs="Times New Roman"/>
          <w:sz w:val="24"/>
          <w:szCs w:val="24"/>
        </w:rPr>
        <w:t>;</w:t>
      </w:r>
      <w:del w:id="0" w:author="Urząd Gminy Wapno" w:date="2026-07-22T14:03:00Z" w16du:dateUtc="2026-07-22T12:03:00Z">
        <w:r w:rsidDel="00CC76A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4C3DC4C7" w14:textId="77777777" w:rsidR="005E0C63" w:rsidRPr="003472E5" w:rsidRDefault="005E0C63" w:rsidP="005E0C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akceptuje warunki postępowania, określone w zaproszeniu do składania ofert. </w:t>
      </w:r>
    </w:p>
    <w:p w14:paraId="78B2DFAE" w14:textId="77777777" w:rsidR="005E0C63" w:rsidRPr="00A06329" w:rsidRDefault="005E0C63" w:rsidP="005E0C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3C0ACE" w14:textId="77777777" w:rsidR="005E0C63" w:rsidRPr="00A06329" w:rsidRDefault="005E0C63" w:rsidP="005E0C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72639" w14:textId="77777777" w:rsidR="005E0C63" w:rsidRPr="00A06329" w:rsidRDefault="005E0C63" w:rsidP="005E0C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24B0D" w14:textId="77777777" w:rsidR="005E0C63" w:rsidRPr="00A06329" w:rsidRDefault="005E0C63" w:rsidP="005E0C63">
      <w:pPr>
        <w:jc w:val="both"/>
        <w:rPr>
          <w:rFonts w:ascii="Times New Roman" w:hAnsi="Times New Roman" w:cs="Times New Roman"/>
          <w:sz w:val="24"/>
          <w:szCs w:val="24"/>
        </w:rPr>
      </w:pPr>
      <w:r w:rsidRPr="00A06329">
        <w:rPr>
          <w:rFonts w:ascii="Times New Roman" w:hAnsi="Times New Roman" w:cs="Times New Roman"/>
          <w:sz w:val="24"/>
          <w:szCs w:val="24"/>
        </w:rPr>
        <w:t>Data:</w:t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</w:r>
      <w:r w:rsidRPr="00A06329">
        <w:rPr>
          <w:rFonts w:ascii="Times New Roman" w:hAnsi="Times New Roman" w:cs="Times New Roman"/>
          <w:sz w:val="24"/>
          <w:szCs w:val="24"/>
        </w:rPr>
        <w:tab/>
        <w:t>Podpisano:</w:t>
      </w:r>
    </w:p>
    <w:p w14:paraId="4005F7C8" w14:textId="77777777" w:rsidR="005E0C63" w:rsidRDefault="005E0C63" w:rsidP="005E0C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F8720" w14:textId="77777777" w:rsidR="005E0C63" w:rsidRPr="00A06329" w:rsidRDefault="005E0C63" w:rsidP="005E0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48EFBDCD" w14:textId="77777777" w:rsidR="005E0C63" w:rsidRPr="00A06329" w:rsidRDefault="005E0C63" w:rsidP="005E0C63">
      <w:pPr>
        <w:ind w:left="4956"/>
        <w:jc w:val="center"/>
        <w:rPr>
          <w:rFonts w:ascii="Times New Roman" w:hAnsi="Times New Roman" w:cs="Times New Roman"/>
          <w:sz w:val="14"/>
          <w:szCs w:val="14"/>
        </w:rPr>
      </w:pPr>
      <w:r w:rsidRPr="00A06329">
        <w:rPr>
          <w:rFonts w:ascii="Times New Roman" w:hAnsi="Times New Roman" w:cs="Times New Roman"/>
          <w:sz w:val="14"/>
          <w:szCs w:val="14"/>
        </w:rPr>
        <w:t>(osoby uprawnione do reprezentacji Oferenta lub osoby upoważnione  przez Oferenta, zgodne z załączonymi pełnomocnictwami)</w:t>
      </w:r>
    </w:p>
    <w:p w14:paraId="30513FE2" w14:textId="77777777" w:rsidR="005E0C63" w:rsidRDefault="005E0C63" w:rsidP="005E0C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24F00" w14:textId="77777777" w:rsidR="00C23D22" w:rsidRDefault="00C23D22"/>
    <w:sectPr w:rsidR="00C2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04FC"/>
    <w:multiLevelType w:val="hybridMultilevel"/>
    <w:tmpl w:val="7DE2E5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170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ząd Gminy Wapno">
    <w15:presenceInfo w15:providerId="Windows Live" w15:userId="f0e21d6802d60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63"/>
    <w:rsid w:val="005E0C63"/>
    <w:rsid w:val="00C23D22"/>
    <w:rsid w:val="00E7654D"/>
    <w:rsid w:val="00F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90E3"/>
  <w15:chartTrackingRefBased/>
  <w15:docId w15:val="{5CA0F4DB-FB6F-4462-95B6-9E4406C2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6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C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C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0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0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0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0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0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0C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C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0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Wapno</dc:creator>
  <cp:keywords/>
  <dc:description/>
  <cp:lastModifiedBy>Urząd Gminy Wapno</cp:lastModifiedBy>
  <cp:revision>1</cp:revision>
  <dcterms:created xsi:type="dcterms:W3CDTF">2026-07-23T11:24:00Z</dcterms:created>
  <dcterms:modified xsi:type="dcterms:W3CDTF">2026-07-23T11:25:00Z</dcterms:modified>
</cp:coreProperties>
</file>